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9A15" w14:textId="65319712" w:rsidR="00834EF3" w:rsidRPr="00C0410A" w:rsidRDefault="00834EF3" w:rsidP="00834EF3">
      <w:pPr>
        <w:pStyle w:val="Heading1"/>
        <w:rPr>
          <w:lang w:val="en-US"/>
        </w:rPr>
      </w:pPr>
      <w:r>
        <w:rPr>
          <w:lang w:val="en"/>
        </w:rPr>
        <w:t>AUCTION NOTICE</w:t>
      </w:r>
    </w:p>
    <w:p w14:paraId="27A2CBC8" w14:textId="77777777" w:rsidR="00834EF3" w:rsidRPr="00C0410A" w:rsidRDefault="00834EF3" w:rsidP="00834EF3">
      <w:pPr>
        <w:rPr>
          <w:rFonts w:ascii="Arial" w:hAnsi="Arial" w:cs="Arial"/>
          <w:lang w:val="en-US"/>
        </w:rPr>
      </w:pPr>
    </w:p>
    <w:p w14:paraId="2B707B51" w14:textId="2C349407" w:rsidR="00834EF3" w:rsidRPr="00C0410A" w:rsidRDefault="001269BB" w:rsidP="00834EF3">
      <w:pPr>
        <w:jc w:val="both"/>
        <w:rPr>
          <w:rFonts w:ascii="Arial" w:hAnsi="Arial" w:cs="Arial"/>
          <w:lang w:val="en-US"/>
        </w:rPr>
      </w:pPr>
      <w:r>
        <w:rPr>
          <w:lang w:val="en"/>
        </w:rPr>
        <w:t>Dear all</w:t>
      </w:r>
    </w:p>
    <w:p w14:paraId="1537AD18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0F2C2B29" w14:textId="1853E720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834EF3">
        <w:rPr>
          <w:lang w:val="en"/>
        </w:rPr>
        <w:t xml:space="preserve">AVINOIL M.A.E. announces an auction, </w:t>
      </w:r>
      <w:r>
        <w:rPr>
          <w:lang w:val="en"/>
        </w:rPr>
        <w:t xml:space="preserve">with the submission of closed </w:t>
      </w:r>
      <w:r w:rsidR="001269BB">
        <w:rPr>
          <w:lang w:val="en"/>
        </w:rPr>
        <w:t xml:space="preserve">bids, </w:t>
      </w:r>
      <w:r w:rsidR="001269BB" w:rsidRPr="00834EF3">
        <w:rPr>
          <w:lang w:val="en"/>
        </w:rPr>
        <w:t>in</w:t>
      </w:r>
      <w:r w:rsidRPr="00834EF3">
        <w:rPr>
          <w:lang w:val="en"/>
        </w:rPr>
        <w:t xml:space="preserve"> order to proceed with the </w:t>
      </w:r>
      <w:r w:rsidR="0026142A">
        <w:rPr>
          <w:lang w:val="en-US"/>
        </w:rPr>
        <w:t xml:space="preserve">preparatory and main </w:t>
      </w:r>
      <w:r w:rsidR="0026142A">
        <w:rPr>
          <w:lang w:val="en"/>
        </w:rPr>
        <w:t xml:space="preserve">works </w:t>
      </w:r>
      <w:r w:rsidR="001C3DAA">
        <w:rPr>
          <w:lang w:val="en"/>
        </w:rPr>
        <w:t xml:space="preserve">on site, </w:t>
      </w:r>
      <w:r w:rsidR="0026142A">
        <w:rPr>
          <w:lang w:val="en"/>
        </w:rPr>
        <w:t>equipment installation</w:t>
      </w:r>
      <w:r w:rsidR="0026142A" w:rsidRPr="0026142A">
        <w:rPr>
          <w:lang w:val="en"/>
        </w:rPr>
        <w:t xml:space="preserve"> </w:t>
      </w:r>
      <w:r w:rsidR="0026142A">
        <w:rPr>
          <w:lang w:val="en"/>
        </w:rPr>
        <w:t xml:space="preserve">and delivery </w:t>
      </w:r>
      <w:r w:rsidR="001C3DAA">
        <w:rPr>
          <w:lang w:val="en"/>
        </w:rPr>
        <w:t xml:space="preserve">for </w:t>
      </w:r>
      <w:r w:rsidR="0026142A">
        <w:rPr>
          <w:lang w:val="en"/>
        </w:rPr>
        <w:t>operation</w:t>
      </w:r>
      <w:r w:rsidR="0026142A" w:rsidRPr="0026142A">
        <w:rPr>
          <w:lang w:val="en"/>
        </w:rPr>
        <w:t xml:space="preserve"> </w:t>
      </w:r>
      <w:r w:rsidR="0026142A">
        <w:rPr>
          <w:lang w:val="en"/>
        </w:rPr>
        <w:t xml:space="preserve">of a hydrogen </w:t>
      </w:r>
      <w:r w:rsidR="001C3DAA">
        <w:rPr>
          <w:lang w:val="en"/>
        </w:rPr>
        <w:t xml:space="preserve">vehicle </w:t>
      </w:r>
      <w:r w:rsidR="007B6EEB">
        <w:rPr>
          <w:lang w:val="en"/>
        </w:rPr>
        <w:t>refueling</w:t>
      </w:r>
      <w:r w:rsidR="0026142A">
        <w:rPr>
          <w:lang w:val="en"/>
        </w:rPr>
        <w:t xml:space="preserve"> station </w:t>
      </w:r>
      <w:r w:rsidRPr="00834EF3">
        <w:rPr>
          <w:color w:val="000000"/>
          <w:lang w:val="en"/>
        </w:rPr>
        <w:t>that will be created near the surrounding area of the Motor Oil</w:t>
      </w:r>
      <w:r>
        <w:rPr>
          <w:lang w:val="en"/>
        </w:rPr>
        <w:t xml:space="preserve"> refinery</w:t>
      </w:r>
      <w:r w:rsidRPr="00834EF3">
        <w:rPr>
          <w:color w:val="000000"/>
          <w:lang w:val="en"/>
        </w:rPr>
        <w:t xml:space="preserve">, in Ag. </w:t>
      </w:r>
      <w:r w:rsidR="001C3DAA" w:rsidRPr="00834EF3">
        <w:rPr>
          <w:color w:val="000000"/>
          <w:lang w:val="en"/>
        </w:rPr>
        <w:t>Theodoro</w:t>
      </w:r>
      <w:r w:rsidR="001C3DAA">
        <w:rPr>
          <w:color w:val="000000"/>
          <w:lang w:val="en"/>
        </w:rPr>
        <w:t>i, Corinth.</w:t>
      </w:r>
    </w:p>
    <w:p w14:paraId="2C808F46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5B053FED" w14:textId="77777777" w:rsidR="00834EF3" w:rsidRPr="00C0410A" w:rsidRDefault="00834EF3" w:rsidP="00834EF3">
      <w:pPr>
        <w:jc w:val="both"/>
        <w:rPr>
          <w:rFonts w:ascii="Arial" w:hAnsi="Arial" w:cs="Arial"/>
          <w:bCs/>
          <w:lang w:val="en-US"/>
        </w:rPr>
      </w:pPr>
    </w:p>
    <w:p w14:paraId="73725C95" w14:textId="2B52B528" w:rsidR="00834EF3" w:rsidRPr="00C0410A" w:rsidRDefault="00834EF3" w:rsidP="00834EF3">
      <w:pPr>
        <w:jc w:val="both"/>
        <w:rPr>
          <w:rFonts w:ascii="Arial" w:hAnsi="Arial" w:cs="Arial"/>
          <w:b/>
          <w:bCs/>
          <w:lang w:val="en-US"/>
        </w:rPr>
      </w:pPr>
      <w:r w:rsidRPr="007A5A83">
        <w:rPr>
          <w:b/>
          <w:bCs/>
          <w:lang w:val="en"/>
        </w:rPr>
        <w:t>CALL FOR TENDERS</w:t>
      </w:r>
    </w:p>
    <w:p w14:paraId="0556B924" w14:textId="77777777" w:rsidR="00834EF3" w:rsidRPr="00C0410A" w:rsidRDefault="00834EF3" w:rsidP="00834EF3">
      <w:pPr>
        <w:jc w:val="both"/>
        <w:rPr>
          <w:rFonts w:ascii="Arial" w:hAnsi="Arial" w:cs="Arial"/>
          <w:b/>
          <w:bCs/>
          <w:lang w:val="en-US"/>
        </w:rPr>
      </w:pPr>
    </w:p>
    <w:p w14:paraId="6B095B0A" w14:textId="49AAC03F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>
        <w:rPr>
          <w:lang w:val="en"/>
        </w:rPr>
        <w:t>If</w:t>
      </w:r>
      <w:r w:rsidR="001269BB">
        <w:rPr>
          <w:lang w:val="en"/>
        </w:rPr>
        <w:t xml:space="preserve"> </w:t>
      </w:r>
      <w:r w:rsidRPr="007A5A83">
        <w:rPr>
          <w:lang w:val="en"/>
        </w:rPr>
        <w:t xml:space="preserve">you wish to take part by submitting a bid in this auction, please write via email, </w:t>
      </w:r>
      <w:r w:rsidR="001269BB">
        <w:rPr>
          <w:lang w:val="en"/>
        </w:rPr>
        <w:t xml:space="preserve">to </w:t>
      </w:r>
      <w:r w:rsidR="001269BB">
        <w:rPr>
          <w:lang w:val="en-US"/>
        </w:rPr>
        <w:t xml:space="preserve">Mr. </w:t>
      </w:r>
      <w:r>
        <w:rPr>
          <w:lang w:val="en"/>
        </w:rPr>
        <w:t>Miari</w:t>
      </w:r>
      <w:ins w:id="0" w:author="Christos Papaleonidas" w:date="2023-05-24T16:50:00Z">
        <w:r w:rsidR="001C3DAA">
          <w:rPr>
            <w:lang w:val="en"/>
          </w:rPr>
          <w:t>s</w:t>
        </w:r>
      </w:ins>
      <w:r>
        <w:rPr>
          <w:lang w:val="en"/>
        </w:rPr>
        <w:t xml:space="preserve">, to </w:t>
      </w:r>
      <w:r w:rsidRPr="007A5A83">
        <w:rPr>
          <w:lang w:val="en"/>
        </w:rPr>
        <w:t xml:space="preserve">the e-mail address </w:t>
      </w:r>
      <w:r w:rsidRPr="005C6721">
        <w:rPr>
          <w:lang w:val="en"/>
        </w:rPr>
        <w:t>miari.al@avinoil.gr</w:t>
      </w:r>
      <w:r>
        <w:rPr>
          <w:lang w:val="en"/>
        </w:rPr>
        <w:t xml:space="preserve">, </w:t>
      </w:r>
      <w:r w:rsidR="00711A4D">
        <w:rPr>
          <w:lang w:val="en"/>
        </w:rPr>
        <w:t xml:space="preserve">in order to send you </w:t>
      </w:r>
      <w:r w:rsidRPr="007A5A83">
        <w:rPr>
          <w:lang w:val="en"/>
        </w:rPr>
        <w:t>two files</w:t>
      </w:r>
      <w:r>
        <w:rPr>
          <w:lang w:val="en"/>
        </w:rPr>
        <w:t xml:space="preserve">, </w:t>
      </w:r>
      <w:r w:rsidR="00711A4D">
        <w:rPr>
          <w:lang w:val="en"/>
        </w:rPr>
        <w:t>to be completed and submitted</w:t>
      </w:r>
      <w:r>
        <w:rPr>
          <w:lang w:val="en"/>
        </w:rPr>
        <w:t xml:space="preserve">, </w:t>
      </w:r>
      <w:r w:rsidRPr="007A5A83">
        <w:rPr>
          <w:lang w:val="en"/>
        </w:rPr>
        <w:t xml:space="preserve"> without a Password</w:t>
      </w:r>
      <w:r w:rsidR="00711A4D">
        <w:rPr>
          <w:lang w:val="en"/>
        </w:rPr>
        <w:t>,</w:t>
      </w:r>
      <w:r w:rsidRPr="007A5A83">
        <w:rPr>
          <w:lang w:val="en"/>
        </w:rPr>
        <w:t xml:space="preserve"> a) Motor Oil vendor Risk Assessment and b) Evaluation of data privacy and compliance. </w:t>
      </w:r>
    </w:p>
    <w:p w14:paraId="60F67AFA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C0410A">
        <w:rPr>
          <w:rFonts w:ascii="Arial" w:hAnsi="Arial" w:cs="Arial"/>
          <w:lang w:val="en-US"/>
        </w:rPr>
        <w:t xml:space="preserve"> </w:t>
      </w:r>
    </w:p>
    <w:p w14:paraId="6AD8BBD5" w14:textId="0846D47D" w:rsidR="00834EF3" w:rsidRPr="00C0410A" w:rsidRDefault="001269BB" w:rsidP="00834EF3">
      <w:pPr>
        <w:jc w:val="both"/>
        <w:rPr>
          <w:rFonts w:ascii="Arial" w:hAnsi="Arial" w:cs="Arial"/>
          <w:lang w:val="en-US"/>
        </w:rPr>
      </w:pPr>
      <w:r w:rsidRPr="007A5A83">
        <w:rPr>
          <w:lang w:val="en"/>
        </w:rPr>
        <w:t>After</w:t>
      </w:r>
      <w:r>
        <w:rPr>
          <w:lang w:val="en"/>
        </w:rPr>
        <w:t xml:space="preserve"> checking </w:t>
      </w:r>
      <w:proofErr w:type="gramStart"/>
      <w:r w:rsidRPr="007A5A83">
        <w:rPr>
          <w:lang w:val="en"/>
        </w:rPr>
        <w:t>and</w:t>
      </w:r>
      <w:r w:rsidR="00711A4D">
        <w:rPr>
          <w:lang w:val="en"/>
        </w:rPr>
        <w:t xml:space="preserve"> </w:t>
      </w:r>
      <w:r w:rsidR="00834EF3" w:rsidRPr="007A5A83">
        <w:rPr>
          <w:lang w:val="en"/>
        </w:rPr>
        <w:t xml:space="preserve"> approving</w:t>
      </w:r>
      <w:proofErr w:type="gramEnd"/>
      <w:r w:rsidR="00834EF3">
        <w:rPr>
          <w:lang w:val="en"/>
        </w:rPr>
        <w:t xml:space="preserve"> the </w:t>
      </w:r>
      <w:r w:rsidR="00711A4D">
        <w:rPr>
          <w:lang w:val="en"/>
        </w:rPr>
        <w:t xml:space="preserve"> above two</w:t>
      </w:r>
      <w:r w:rsidR="00834EF3" w:rsidRPr="007A5A83">
        <w:rPr>
          <w:lang w:val="en"/>
        </w:rPr>
        <w:t xml:space="preserve"> files, you will be sent electronically the instructions for access to the website, where the tender notice documents have been posted. </w:t>
      </w:r>
    </w:p>
    <w:p w14:paraId="17AAD39E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0F8503FB" w14:textId="77777777" w:rsidR="00834EF3" w:rsidRPr="00C0410A" w:rsidRDefault="00834EF3" w:rsidP="00834EF3">
      <w:pPr>
        <w:jc w:val="both"/>
        <w:rPr>
          <w:rFonts w:ascii="Arial" w:hAnsi="Arial" w:cs="Arial"/>
          <w:b/>
          <w:bCs/>
          <w:lang w:val="en-US"/>
        </w:rPr>
      </w:pPr>
      <w:r w:rsidRPr="005C6721">
        <w:rPr>
          <w:b/>
          <w:bCs/>
          <w:lang w:val="en"/>
        </w:rPr>
        <w:t>GENERAL TERMS</w:t>
      </w:r>
    </w:p>
    <w:p w14:paraId="7CF674C5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41E7F807" w14:textId="6EC2497A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711A4D">
        <w:rPr>
          <w:lang w:val="en"/>
        </w:rPr>
        <w:t xml:space="preserve">The completion time of the project </w:t>
      </w:r>
      <w:r w:rsidR="001269BB" w:rsidRPr="00711A4D">
        <w:rPr>
          <w:lang w:val="en"/>
        </w:rPr>
        <w:t xml:space="preserve">is </w:t>
      </w:r>
      <w:r w:rsidR="009A730C">
        <w:rPr>
          <w:lang w:val="en"/>
        </w:rPr>
        <w:t xml:space="preserve">limited until </w:t>
      </w:r>
      <w:r w:rsidR="00780140">
        <w:rPr>
          <w:lang w:val="en"/>
        </w:rPr>
        <w:t>the end of February 2024</w:t>
      </w:r>
    </w:p>
    <w:p w14:paraId="7B22ECC5" w14:textId="50F5341E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 xml:space="preserve">The </w:t>
      </w:r>
      <w:r w:rsidR="001269BB" w:rsidRPr="005C6721">
        <w:rPr>
          <w:lang w:val="en"/>
        </w:rPr>
        <w:t xml:space="preserve">contractor </w:t>
      </w:r>
      <w:r w:rsidR="001269BB">
        <w:rPr>
          <w:lang w:val="en"/>
        </w:rPr>
        <w:t>must</w:t>
      </w:r>
      <w:r w:rsidRPr="005C6721">
        <w:rPr>
          <w:lang w:val="en"/>
        </w:rPr>
        <w:t xml:space="preserve"> submit a detailed timetable for the completion of the project. </w:t>
      </w:r>
    </w:p>
    <w:p w14:paraId="54976D96" w14:textId="2994A458" w:rsidR="00834EF3" w:rsidRPr="00C0410A" w:rsidRDefault="00834EF3" w:rsidP="00711A4D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 xml:space="preserve">The flat-rate price and in addition the prices per article as described should be given  </w:t>
      </w:r>
    </w:p>
    <w:p w14:paraId="659A52EB" w14:textId="57AFDD9E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>The payment</w:t>
      </w:r>
      <w:r w:rsidR="00711A4D">
        <w:rPr>
          <w:lang w:val="en"/>
        </w:rPr>
        <w:t xml:space="preserve"> of the invoice(</w:t>
      </w:r>
      <w:r w:rsidR="001269BB">
        <w:rPr>
          <w:lang w:val="en"/>
        </w:rPr>
        <w:t>s)</w:t>
      </w:r>
      <w:r w:rsidR="001269BB" w:rsidRPr="001269BB">
        <w:rPr>
          <w:lang w:val="en-US"/>
        </w:rPr>
        <w:t>,</w:t>
      </w:r>
      <w:r w:rsidR="001269BB" w:rsidRPr="005C6721">
        <w:rPr>
          <w:lang w:val="en"/>
        </w:rPr>
        <w:t xml:space="preserve"> </w:t>
      </w:r>
      <w:r w:rsidR="00711A4D">
        <w:rPr>
          <w:lang w:val="en"/>
        </w:rPr>
        <w:t>will be</w:t>
      </w:r>
      <w:r w:rsidRPr="005C6721">
        <w:rPr>
          <w:lang w:val="en"/>
        </w:rPr>
        <w:t xml:space="preserve"> made within 90 days from their issuance</w:t>
      </w:r>
    </w:p>
    <w:p w14:paraId="0451CF6D" w14:textId="3ADB683D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518F3DDF" w14:textId="77777777" w:rsidR="00834EF3" w:rsidRPr="00C0410A" w:rsidRDefault="00834EF3" w:rsidP="00834EF3">
      <w:pPr>
        <w:jc w:val="both"/>
        <w:rPr>
          <w:rFonts w:ascii="Arial" w:hAnsi="Arial" w:cs="Arial"/>
          <w:b/>
          <w:bCs/>
          <w:lang w:val="en-US"/>
        </w:rPr>
      </w:pPr>
      <w:r w:rsidRPr="005C6721">
        <w:rPr>
          <w:b/>
          <w:bCs/>
          <w:lang w:val="en"/>
        </w:rPr>
        <w:t xml:space="preserve">TECHNICAL OFFER </w:t>
      </w:r>
    </w:p>
    <w:p w14:paraId="7F457378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C0410A">
        <w:rPr>
          <w:rFonts w:ascii="Arial" w:hAnsi="Arial" w:cs="Arial"/>
          <w:lang w:val="en-US"/>
        </w:rPr>
        <w:t xml:space="preserve"> </w:t>
      </w:r>
    </w:p>
    <w:p w14:paraId="266BAC2B" w14:textId="32D1DFD3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>•The Technical Offer</w:t>
      </w:r>
      <w:r w:rsidR="001269BB" w:rsidRPr="001269BB">
        <w:rPr>
          <w:lang w:val="en-US"/>
        </w:rPr>
        <w:t>,</w:t>
      </w:r>
      <w:r w:rsidRPr="005C6721">
        <w:rPr>
          <w:lang w:val="en"/>
        </w:rPr>
        <w:t xml:space="preserve"> will be sent in writing in an </w:t>
      </w:r>
      <w:proofErr w:type="gramStart"/>
      <w:r w:rsidRPr="005C6721">
        <w:rPr>
          <w:lang w:val="en"/>
        </w:rPr>
        <w:t>original,  signed</w:t>
      </w:r>
      <w:proofErr w:type="gramEnd"/>
      <w:r w:rsidRPr="005C6721">
        <w:rPr>
          <w:lang w:val="en"/>
        </w:rPr>
        <w:t xml:space="preserve"> by the legal representative </w:t>
      </w:r>
      <w:r>
        <w:rPr>
          <w:lang w:val="en"/>
        </w:rPr>
        <w:t xml:space="preserve"> and </w:t>
      </w:r>
      <w:r w:rsidR="002E34A7">
        <w:rPr>
          <w:lang w:val="en"/>
        </w:rPr>
        <w:t xml:space="preserve">in </w:t>
      </w:r>
      <w:r w:rsidRPr="005C6721">
        <w:rPr>
          <w:lang w:val="en"/>
        </w:rPr>
        <w:t>2 hard copies</w:t>
      </w:r>
      <w:r>
        <w:rPr>
          <w:lang w:val="en"/>
        </w:rPr>
        <w:t xml:space="preserve">, as </w:t>
      </w:r>
      <w:r w:rsidRPr="005C6721">
        <w:rPr>
          <w:lang w:val="en"/>
        </w:rPr>
        <w:t>well as electronically</w:t>
      </w:r>
      <w:r>
        <w:rPr>
          <w:lang w:val="en"/>
        </w:rPr>
        <w:t xml:space="preserve">, </w:t>
      </w:r>
      <w:r w:rsidR="002E34A7">
        <w:rPr>
          <w:lang w:val="en"/>
        </w:rPr>
        <w:t xml:space="preserve"> via </w:t>
      </w:r>
      <w:r w:rsidR="002E34A7" w:rsidRPr="002E34A7">
        <w:rPr>
          <w:lang w:val="en"/>
        </w:rPr>
        <w:t>we-transfer</w:t>
      </w:r>
      <w:r>
        <w:rPr>
          <w:lang w:val="en"/>
        </w:rPr>
        <w:t xml:space="preserve">, </w:t>
      </w:r>
      <w:r w:rsidRPr="005C6721">
        <w:rPr>
          <w:lang w:val="en"/>
        </w:rPr>
        <w:t xml:space="preserve"> at the headquarters of </w:t>
      </w:r>
      <w:r>
        <w:rPr>
          <w:lang w:val="en"/>
        </w:rPr>
        <w:t>AVIN M</w:t>
      </w:r>
      <w:r w:rsidRPr="005C6721">
        <w:rPr>
          <w:lang w:val="en"/>
        </w:rPr>
        <w:t xml:space="preserve">SA, at </w:t>
      </w:r>
      <w:proofErr w:type="spellStart"/>
      <w:r w:rsidRPr="005C6721">
        <w:rPr>
          <w:lang w:val="en"/>
        </w:rPr>
        <w:t>Maroussi</w:t>
      </w:r>
      <w:proofErr w:type="spellEnd"/>
      <w:r w:rsidR="001269BB" w:rsidRPr="001269BB">
        <w:rPr>
          <w:lang w:val="en-US"/>
        </w:rPr>
        <w:t>,</w:t>
      </w:r>
      <w:r w:rsidRPr="005C6721">
        <w:rPr>
          <w:lang w:val="en"/>
        </w:rPr>
        <w:t xml:space="preserve"> </w:t>
      </w:r>
      <w:proofErr w:type="spellStart"/>
      <w:r w:rsidRPr="005C6721">
        <w:rPr>
          <w:lang w:val="en"/>
        </w:rPr>
        <w:t>Irodou</w:t>
      </w:r>
      <w:proofErr w:type="spellEnd"/>
      <w:r w:rsidRPr="005C6721">
        <w:rPr>
          <w:lang w:val="en"/>
        </w:rPr>
        <w:t xml:space="preserve"> </w:t>
      </w:r>
      <w:proofErr w:type="spellStart"/>
      <w:r w:rsidRPr="005C6721">
        <w:rPr>
          <w:lang w:val="en"/>
        </w:rPr>
        <w:t>Attikou</w:t>
      </w:r>
      <w:proofErr w:type="spellEnd"/>
      <w:r w:rsidRPr="005C6721">
        <w:rPr>
          <w:lang w:val="en"/>
        </w:rPr>
        <w:t xml:space="preserve"> 12a</w:t>
      </w:r>
      <w:r w:rsidR="002E34A7" w:rsidRPr="002E34A7">
        <w:rPr>
          <w:lang w:val="en"/>
        </w:rPr>
        <w:t>,</w:t>
      </w:r>
      <w:r>
        <w:rPr>
          <w:lang w:val="en"/>
        </w:rPr>
        <w:t xml:space="preserve"> to the attention of Mr. </w:t>
      </w:r>
      <w:r w:rsidR="002E34A7">
        <w:rPr>
          <w:lang w:val="en"/>
        </w:rPr>
        <w:t xml:space="preserve"> </w:t>
      </w:r>
      <w:r w:rsidR="001C3DAA">
        <w:rPr>
          <w:lang w:val="en"/>
        </w:rPr>
        <w:t>KOUTSOUDAKIS ODYSSEAS</w:t>
      </w:r>
      <w:r w:rsidR="001C3DAA" w:rsidRPr="005C6721">
        <w:rPr>
          <w:lang w:val="en"/>
        </w:rPr>
        <w:t xml:space="preserve"> </w:t>
      </w:r>
      <w:r w:rsidRPr="005C6721">
        <w:rPr>
          <w:lang w:val="en"/>
        </w:rPr>
        <w:t xml:space="preserve">and with the following indication: </w:t>
      </w:r>
    </w:p>
    <w:p w14:paraId="4A670FF0" w14:textId="6D250307" w:rsidR="00834EF3" w:rsidRDefault="001C3DAA" w:rsidP="00834EF3">
      <w:pPr>
        <w:jc w:val="both"/>
        <w:rPr>
          <w:lang w:val="en"/>
        </w:rPr>
      </w:pPr>
      <w:ins w:id="1" w:author="Christos Papaleonidas" w:date="2023-05-24T16:50:00Z">
        <w:r>
          <w:rPr>
            <w:lang w:val="en"/>
          </w:rPr>
          <w:t>‘</w:t>
        </w:r>
      </w:ins>
      <w:r w:rsidR="00B342F4" w:rsidRPr="00B342F4">
        <w:rPr>
          <w:lang w:val="en"/>
        </w:rPr>
        <w:t>PREPARATORY AND MAIN WORKS</w:t>
      </w:r>
      <w:ins w:id="2" w:author="Christos Papaleonidas" w:date="2023-05-24T16:50:00Z">
        <w:r>
          <w:rPr>
            <w:lang w:val="en"/>
          </w:rPr>
          <w:t xml:space="preserve">, </w:t>
        </w:r>
      </w:ins>
      <w:r w:rsidR="00B342F4" w:rsidRPr="00B342F4">
        <w:rPr>
          <w:lang w:val="en"/>
        </w:rPr>
        <w:t xml:space="preserve">EQUIPMENT INSTALLATION AND DELIVERY </w:t>
      </w:r>
      <w:r>
        <w:rPr>
          <w:lang w:val="en"/>
        </w:rPr>
        <w:t>FOR</w:t>
      </w:r>
      <w:r w:rsidRPr="00B342F4">
        <w:rPr>
          <w:lang w:val="en"/>
        </w:rPr>
        <w:t xml:space="preserve"> </w:t>
      </w:r>
      <w:r w:rsidR="00B342F4" w:rsidRPr="00B342F4">
        <w:rPr>
          <w:lang w:val="en"/>
        </w:rPr>
        <w:t xml:space="preserve">OPERATION OF A HYDROGEN VEHICLE </w:t>
      </w:r>
      <w:r w:rsidRPr="00B342F4">
        <w:rPr>
          <w:lang w:val="en"/>
        </w:rPr>
        <w:t>REF</w:t>
      </w:r>
      <w:r>
        <w:rPr>
          <w:lang w:val="en"/>
        </w:rPr>
        <w:t>UE</w:t>
      </w:r>
      <w:r w:rsidRPr="00B342F4">
        <w:rPr>
          <w:lang w:val="en"/>
        </w:rPr>
        <w:t xml:space="preserve">LLING </w:t>
      </w:r>
      <w:r w:rsidR="00B342F4" w:rsidRPr="00B342F4">
        <w:rPr>
          <w:lang w:val="en"/>
        </w:rPr>
        <w:t>STATION</w:t>
      </w:r>
      <w:r w:rsidR="00B342F4">
        <w:rPr>
          <w:lang w:val="en"/>
        </w:rPr>
        <w:t>’</w:t>
      </w:r>
    </w:p>
    <w:p w14:paraId="6BB264A3" w14:textId="77777777" w:rsidR="00B342F4" w:rsidRPr="00C0410A" w:rsidRDefault="00B342F4" w:rsidP="00834EF3">
      <w:pPr>
        <w:jc w:val="both"/>
        <w:rPr>
          <w:rFonts w:ascii="Arial" w:hAnsi="Arial" w:cs="Arial"/>
          <w:lang w:val="en-US"/>
        </w:rPr>
      </w:pPr>
    </w:p>
    <w:p w14:paraId="6EDB363D" w14:textId="05B1C242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>•A copy will</w:t>
      </w:r>
      <w:r w:rsidR="002E34A7">
        <w:rPr>
          <w:lang w:val="en"/>
        </w:rPr>
        <w:t xml:space="preserve"> also</w:t>
      </w:r>
      <w:r>
        <w:rPr>
          <w:lang w:val="en"/>
        </w:rPr>
        <w:t xml:space="preserve"> be </w:t>
      </w:r>
      <w:r w:rsidR="001269BB">
        <w:rPr>
          <w:lang w:val="en"/>
        </w:rPr>
        <w:t xml:space="preserve">sent </w:t>
      </w:r>
      <w:proofErr w:type="gramStart"/>
      <w:r w:rsidR="001269BB" w:rsidRPr="005C6721">
        <w:rPr>
          <w:lang w:val="en"/>
        </w:rPr>
        <w:t>electronically</w:t>
      </w:r>
      <w:r>
        <w:rPr>
          <w:lang w:val="en"/>
        </w:rPr>
        <w:t xml:space="preserve">, </w:t>
      </w:r>
      <w:r w:rsidR="002E34A7">
        <w:rPr>
          <w:lang w:val="en"/>
        </w:rPr>
        <w:t xml:space="preserve"> via</w:t>
      </w:r>
      <w:proofErr w:type="gramEnd"/>
      <w:r w:rsidR="002E34A7">
        <w:rPr>
          <w:lang w:val="en"/>
        </w:rPr>
        <w:t xml:space="preserve"> we-transfer</w:t>
      </w:r>
      <w:r w:rsidR="002E34A7" w:rsidRPr="002E34A7">
        <w:rPr>
          <w:lang w:val="en"/>
        </w:rPr>
        <w:t>,</w:t>
      </w:r>
      <w:r>
        <w:rPr>
          <w:lang w:val="en"/>
        </w:rPr>
        <w:t xml:space="preserve"> to the attention of Mr. Miaris</w:t>
      </w:r>
      <w:r w:rsidRPr="005C6721">
        <w:rPr>
          <w:lang w:val="en"/>
        </w:rPr>
        <w:t xml:space="preserve"> to  the e-mail address </w:t>
      </w:r>
      <w:r w:rsidRPr="00FB538C">
        <w:rPr>
          <w:b/>
          <w:bCs/>
          <w:lang w:val="en"/>
        </w:rPr>
        <w:t>miari.al@avinoil.gr</w:t>
      </w:r>
    </w:p>
    <w:p w14:paraId="4BF7AE4B" w14:textId="167356D6" w:rsidR="002E34A7" w:rsidRPr="00C0410A" w:rsidRDefault="00834EF3" w:rsidP="002E34A7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>Titled in the email: "</w:t>
      </w:r>
      <w:r w:rsidR="00B342F4" w:rsidRPr="00B342F4">
        <w:rPr>
          <w:lang w:val="en"/>
        </w:rPr>
        <w:t>PREPARATORY AND MAIN WORKS</w:t>
      </w:r>
      <w:ins w:id="3" w:author="Christos Papaleonidas" w:date="2023-05-24T16:51:00Z">
        <w:r w:rsidR="001C3DAA">
          <w:rPr>
            <w:lang w:val="en"/>
          </w:rPr>
          <w:t>,</w:t>
        </w:r>
      </w:ins>
      <w:r w:rsidR="00B342F4" w:rsidRPr="00B342F4">
        <w:rPr>
          <w:lang w:val="en"/>
        </w:rPr>
        <w:t xml:space="preserve"> EQUIPMENT INSTALLATION AND DELIVERY </w:t>
      </w:r>
      <w:r w:rsidR="001C3DAA">
        <w:rPr>
          <w:lang w:val="en"/>
        </w:rPr>
        <w:t>FOR</w:t>
      </w:r>
      <w:r w:rsidR="001C3DAA" w:rsidRPr="00B342F4">
        <w:rPr>
          <w:lang w:val="en"/>
        </w:rPr>
        <w:t xml:space="preserve"> </w:t>
      </w:r>
      <w:r w:rsidR="00B342F4" w:rsidRPr="00B342F4">
        <w:rPr>
          <w:lang w:val="en"/>
        </w:rPr>
        <w:t xml:space="preserve">OPERATION OF A HYDROGEN VEHICLE </w:t>
      </w:r>
      <w:r w:rsidR="001C3DAA" w:rsidRPr="00B342F4">
        <w:rPr>
          <w:lang w:val="en"/>
        </w:rPr>
        <w:t>REF</w:t>
      </w:r>
      <w:r w:rsidR="001C3DAA">
        <w:rPr>
          <w:lang w:val="en"/>
        </w:rPr>
        <w:t>UE</w:t>
      </w:r>
      <w:r w:rsidR="001C3DAA" w:rsidRPr="00B342F4">
        <w:rPr>
          <w:lang w:val="en"/>
        </w:rPr>
        <w:t xml:space="preserve">LLING </w:t>
      </w:r>
      <w:r w:rsidR="00B342F4" w:rsidRPr="00B342F4">
        <w:rPr>
          <w:lang w:val="en"/>
        </w:rPr>
        <w:t>STATION</w:t>
      </w:r>
      <w:r w:rsidR="002E34A7" w:rsidRPr="00D1172E">
        <w:rPr>
          <w:lang w:val="en"/>
        </w:rPr>
        <w:t>"</w:t>
      </w:r>
    </w:p>
    <w:p w14:paraId="6ABCAA02" w14:textId="222DA3F5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133C6FF1" w14:textId="109F3F4E" w:rsidR="002E34A7" w:rsidRPr="00C0410A" w:rsidRDefault="002E34A7" w:rsidP="00834EF3">
      <w:pPr>
        <w:jc w:val="both"/>
        <w:rPr>
          <w:rFonts w:ascii="Arial" w:hAnsi="Arial" w:cs="Arial"/>
          <w:lang w:val="en-US"/>
        </w:rPr>
      </w:pPr>
    </w:p>
    <w:p w14:paraId="484C4324" w14:textId="77777777" w:rsidR="002E34A7" w:rsidRPr="00C0410A" w:rsidRDefault="002E34A7" w:rsidP="00834EF3">
      <w:pPr>
        <w:jc w:val="both"/>
        <w:rPr>
          <w:rFonts w:ascii="Arial" w:hAnsi="Arial" w:cs="Arial"/>
          <w:lang w:val="en-US"/>
        </w:rPr>
      </w:pPr>
    </w:p>
    <w:p w14:paraId="05299D1C" w14:textId="0F75FE6C" w:rsidR="00834EF3" w:rsidRPr="00C0410A" w:rsidRDefault="00834EF3" w:rsidP="00834EF3">
      <w:pPr>
        <w:jc w:val="both"/>
        <w:rPr>
          <w:rFonts w:ascii="Arial" w:hAnsi="Arial" w:cs="Arial"/>
          <w:b/>
          <w:bCs/>
          <w:lang w:val="en-US"/>
        </w:rPr>
      </w:pPr>
      <w:r w:rsidRPr="00FB538C">
        <w:rPr>
          <w:b/>
          <w:bCs/>
          <w:lang w:val="en"/>
        </w:rPr>
        <w:t xml:space="preserve">INSTRUCTIONS FOR SUBMITTING A FINANCIAL OFFER </w:t>
      </w:r>
    </w:p>
    <w:p w14:paraId="287CEF40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5BF326F1" w14:textId="50BE1F3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proofErr w:type="spellStart"/>
      <w:r w:rsidRPr="005C6721">
        <w:rPr>
          <w:lang w:val="en"/>
        </w:rPr>
        <w:t>A.</w:t>
      </w:r>
      <w:r w:rsidR="002E34A7">
        <w:rPr>
          <w:lang w:val="en"/>
        </w:rPr>
        <w:t>The</w:t>
      </w:r>
      <w:proofErr w:type="spellEnd"/>
      <w:r w:rsidR="002E34A7">
        <w:rPr>
          <w:lang w:val="en"/>
        </w:rPr>
        <w:t xml:space="preserve"> </w:t>
      </w:r>
      <w:r w:rsidRPr="005C6721">
        <w:rPr>
          <w:lang w:val="en"/>
        </w:rPr>
        <w:t xml:space="preserve">financial offer, to be sent electronically to the attention </w:t>
      </w:r>
      <w:r>
        <w:rPr>
          <w:lang w:val="en"/>
        </w:rPr>
        <w:t xml:space="preserve">of </w:t>
      </w:r>
      <w:proofErr w:type="spellStart"/>
      <w:r>
        <w:rPr>
          <w:lang w:val="en"/>
        </w:rPr>
        <w:t>Mr.Miaris</w:t>
      </w:r>
      <w:proofErr w:type="spellEnd"/>
      <w:r>
        <w:rPr>
          <w:lang w:val="en"/>
        </w:rPr>
        <w:t xml:space="preserve"> </w:t>
      </w:r>
      <w:r w:rsidR="002E34A7" w:rsidRPr="005C6721">
        <w:rPr>
          <w:lang w:val="en"/>
        </w:rPr>
        <w:t>(</w:t>
      </w:r>
      <w:r w:rsidR="007B6EEB">
        <w:fldChar w:fldCharType="begin"/>
      </w:r>
      <w:r w:rsidR="007B6EEB" w:rsidRPr="007B6EEB">
        <w:rPr>
          <w:lang w:val="en-US"/>
          <w:rPrChange w:id="4" w:author="Alekos Miaris" w:date="2023-05-25T07:25:00Z">
            <w:rPr/>
          </w:rPrChange>
        </w:rPr>
        <w:instrText xml:space="preserve"> HYPERLINK "mailto:miari.al@avinoil.gr" </w:instrText>
      </w:r>
      <w:r w:rsidR="007B6EEB">
        <w:fldChar w:fldCharType="separate"/>
      </w:r>
      <w:r w:rsidR="002E34A7" w:rsidRPr="0017648E">
        <w:rPr>
          <w:rStyle w:val="Hyperlink"/>
          <w:b/>
          <w:bCs/>
          <w:lang w:val="en"/>
        </w:rPr>
        <w:t>miari.al@avinoil.gr</w:t>
      </w:r>
      <w:r w:rsidR="007B6EEB">
        <w:rPr>
          <w:rStyle w:val="Hyperlink"/>
          <w:b/>
          <w:bCs/>
          <w:lang w:val="en"/>
        </w:rPr>
        <w:fldChar w:fldCharType="end"/>
      </w:r>
      <w:r w:rsidR="002E34A7" w:rsidRPr="005C6721">
        <w:rPr>
          <w:lang w:val="en"/>
        </w:rPr>
        <w:t>)</w:t>
      </w:r>
      <w:r>
        <w:rPr>
          <w:lang w:val="en"/>
        </w:rPr>
        <w:t xml:space="preserve">, </w:t>
      </w:r>
      <w:r w:rsidRPr="005C6721">
        <w:rPr>
          <w:lang w:val="en"/>
        </w:rPr>
        <w:t>in a password protected file</w:t>
      </w:r>
      <w:r>
        <w:rPr>
          <w:lang w:val="en"/>
        </w:rPr>
        <w:t xml:space="preserve">, </w:t>
      </w:r>
      <w:r w:rsidR="002E34A7">
        <w:rPr>
          <w:lang w:val="en"/>
        </w:rPr>
        <w:t xml:space="preserve">via </w:t>
      </w:r>
      <w:r w:rsidR="002E34A7" w:rsidRPr="002E34A7">
        <w:rPr>
          <w:lang w:val="en"/>
        </w:rPr>
        <w:t>we-transfer</w:t>
      </w:r>
      <w:r>
        <w:rPr>
          <w:lang w:val="en"/>
        </w:rPr>
        <w:t xml:space="preserve">, </w:t>
      </w:r>
      <w:r w:rsidRPr="005C6721">
        <w:rPr>
          <w:lang w:val="en"/>
        </w:rPr>
        <w:t xml:space="preserve">YOU WILL USE THE SAME PASSWORD FOR </w:t>
      </w:r>
      <w:r>
        <w:rPr>
          <w:lang w:val="en"/>
        </w:rPr>
        <w:t xml:space="preserve"> ALL YOUR OFFER, </w:t>
      </w:r>
      <w:r w:rsidRPr="005C6721">
        <w:rPr>
          <w:lang w:val="en"/>
        </w:rPr>
        <w:t>THEREFORE A PASSWORD</w:t>
      </w:r>
      <w:r>
        <w:rPr>
          <w:lang w:val="en"/>
        </w:rPr>
        <w:t xml:space="preserve"> IS EXPECTED</w:t>
      </w:r>
      <w:r w:rsidR="002E34A7">
        <w:rPr>
          <w:lang w:val="en"/>
        </w:rPr>
        <w:t xml:space="preserve">. </w:t>
      </w:r>
    </w:p>
    <w:p w14:paraId="1A29CA56" w14:textId="28C057D3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 xml:space="preserve">B.- The password will be sent electronically </w:t>
      </w:r>
      <w:proofErr w:type="gramStart"/>
      <w:r w:rsidRPr="005C6721">
        <w:rPr>
          <w:lang w:val="en"/>
        </w:rPr>
        <w:t xml:space="preserve">ONLY  </w:t>
      </w:r>
      <w:r>
        <w:rPr>
          <w:lang w:val="en"/>
        </w:rPr>
        <w:t>to</w:t>
      </w:r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mrs.</w:t>
      </w:r>
      <w:proofErr w:type="spellEnd"/>
      <w:r>
        <w:rPr>
          <w:lang w:val="en"/>
        </w:rPr>
        <w:t xml:space="preserve">  KARAGIANNIDI FOTINI EMAIL karag.fo@avinoil.gr</w:t>
      </w:r>
    </w:p>
    <w:p w14:paraId="5F1EA92C" w14:textId="4C505C1D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lastRenderedPageBreak/>
        <w:t xml:space="preserve">C.- </w:t>
      </w:r>
      <w:r w:rsidRPr="00A7525C">
        <w:rPr>
          <w:lang w:val="en"/>
        </w:rPr>
        <w:t xml:space="preserve">Also in both emails you will put a title: AUCTION FOR </w:t>
      </w:r>
      <w:r>
        <w:rPr>
          <w:lang w:val="en"/>
        </w:rPr>
        <w:t xml:space="preserve">THE </w:t>
      </w:r>
      <w:r w:rsidR="00F13DF1" w:rsidRPr="00F13DF1">
        <w:rPr>
          <w:lang w:val="en"/>
        </w:rPr>
        <w:t>PREPARATORY AND MAIN WORKS</w:t>
      </w:r>
      <w:ins w:id="5" w:author="Christos Papaleonidas" w:date="2023-05-24T16:52:00Z">
        <w:r w:rsidR="003F7E62">
          <w:rPr>
            <w:lang w:val="en"/>
          </w:rPr>
          <w:t xml:space="preserve">, </w:t>
        </w:r>
      </w:ins>
      <w:r w:rsidR="00F13DF1" w:rsidRPr="00F13DF1">
        <w:rPr>
          <w:lang w:val="en"/>
        </w:rPr>
        <w:t xml:space="preserve">EQUIPMENT INSTALLATION AND DELIVERY </w:t>
      </w:r>
      <w:r w:rsidR="003F7E62">
        <w:rPr>
          <w:lang w:val="en"/>
        </w:rPr>
        <w:t>FOR</w:t>
      </w:r>
      <w:r w:rsidR="003F7E62" w:rsidRPr="00F13DF1">
        <w:rPr>
          <w:lang w:val="en"/>
        </w:rPr>
        <w:t xml:space="preserve"> </w:t>
      </w:r>
      <w:r w:rsidR="00F13DF1" w:rsidRPr="00F13DF1">
        <w:rPr>
          <w:lang w:val="en"/>
        </w:rPr>
        <w:t xml:space="preserve">OPERATION OF A HYDROGEN VEHICLE </w:t>
      </w:r>
      <w:r w:rsidR="003F7E62" w:rsidRPr="00F13DF1">
        <w:rPr>
          <w:lang w:val="en"/>
        </w:rPr>
        <w:t>REF</w:t>
      </w:r>
      <w:r w:rsidR="003F7E62">
        <w:rPr>
          <w:lang w:val="en"/>
        </w:rPr>
        <w:t>UE</w:t>
      </w:r>
      <w:r w:rsidR="003F7E62" w:rsidRPr="00F13DF1">
        <w:rPr>
          <w:lang w:val="en"/>
        </w:rPr>
        <w:t xml:space="preserve">LLING </w:t>
      </w:r>
      <w:r w:rsidR="00F13DF1" w:rsidRPr="00F13DF1">
        <w:rPr>
          <w:lang w:val="en"/>
        </w:rPr>
        <w:t>STATION</w:t>
      </w:r>
    </w:p>
    <w:p w14:paraId="364CE3F0" w14:textId="1C1D201D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>E-quotes should be sent at the same time as the password</w:t>
      </w:r>
      <w:r w:rsidR="002E34A7">
        <w:rPr>
          <w:lang w:val="en"/>
        </w:rPr>
        <w:t xml:space="preserve">, until </w:t>
      </w:r>
      <w:r w:rsidR="00A64701" w:rsidRPr="00780140">
        <w:rPr>
          <w:lang w:val="en-US"/>
        </w:rPr>
        <w:t>29</w:t>
      </w:r>
      <w:r w:rsidR="002E34A7" w:rsidRPr="00780140">
        <w:rPr>
          <w:lang w:val="en"/>
        </w:rPr>
        <w:t>/</w:t>
      </w:r>
      <w:r w:rsidR="00D404F0" w:rsidRPr="00780140">
        <w:rPr>
          <w:lang w:val="en"/>
        </w:rPr>
        <w:t>05</w:t>
      </w:r>
      <w:r w:rsidR="002E34A7" w:rsidRPr="00780140">
        <w:rPr>
          <w:lang w:val="en"/>
        </w:rPr>
        <w:t>/202</w:t>
      </w:r>
      <w:r w:rsidR="00D404F0" w:rsidRPr="00780140">
        <w:rPr>
          <w:lang w:val="en"/>
        </w:rPr>
        <w:t>3</w:t>
      </w:r>
      <w:r>
        <w:rPr>
          <w:lang w:val="en"/>
        </w:rPr>
        <w:t xml:space="preserve">.  </w:t>
      </w:r>
      <w:r w:rsidRPr="005C6721">
        <w:rPr>
          <w:lang w:val="en"/>
        </w:rPr>
        <w:t>In the emails you send</w:t>
      </w:r>
      <w:r>
        <w:rPr>
          <w:lang w:val="en"/>
        </w:rPr>
        <w:t>,</w:t>
      </w:r>
      <w:r w:rsidRPr="005C6721">
        <w:rPr>
          <w:lang w:val="en"/>
        </w:rPr>
        <w:t xml:space="preserve"> you won't put any notifications.</w:t>
      </w:r>
    </w:p>
    <w:p w14:paraId="3ED137B1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703DF604" w14:textId="29F54EF0" w:rsidR="001269BB" w:rsidRPr="00185F65" w:rsidRDefault="00834EF3" w:rsidP="001269BB">
      <w:pPr>
        <w:jc w:val="both"/>
        <w:rPr>
          <w:lang w:val="en-US"/>
        </w:rPr>
      </w:pPr>
      <w:r w:rsidRPr="005C6721">
        <w:rPr>
          <w:lang w:val="en"/>
        </w:rPr>
        <w:t xml:space="preserve">For any information of a technical nature or </w:t>
      </w:r>
      <w:r>
        <w:rPr>
          <w:lang w:val="en"/>
        </w:rPr>
        <w:t xml:space="preserve">in general, </w:t>
      </w:r>
      <w:r w:rsidRPr="005C6721">
        <w:rPr>
          <w:lang w:val="en"/>
        </w:rPr>
        <w:t xml:space="preserve">please contact the. Mr. </w:t>
      </w:r>
      <w:r>
        <w:rPr>
          <w:lang w:val="en"/>
        </w:rPr>
        <w:t xml:space="preserve"> </w:t>
      </w:r>
      <w:r w:rsidR="00C56B9B">
        <w:rPr>
          <w:lang w:val="en"/>
        </w:rPr>
        <w:t>Koutsoudakis Odysseas</w:t>
      </w:r>
      <w:r w:rsidR="002E34A7">
        <w:rPr>
          <w:lang w:val="en"/>
        </w:rPr>
        <w:t>,</w:t>
      </w:r>
      <w:r>
        <w:rPr>
          <w:lang w:val="en"/>
        </w:rPr>
        <w:t xml:space="preserve"> at </w:t>
      </w:r>
      <w:r w:rsidR="002E34A7" w:rsidRPr="002E34A7">
        <w:rPr>
          <w:color w:val="000000" w:themeColor="text1"/>
          <w:sz w:val="24"/>
          <w:szCs w:val="24"/>
          <w:lang w:val="en"/>
        </w:rPr>
        <w:t>210 8093510</w:t>
      </w:r>
      <w:r w:rsidR="001269BB" w:rsidRPr="001269BB">
        <w:rPr>
          <w:color w:val="000000" w:themeColor="text1"/>
          <w:sz w:val="24"/>
          <w:szCs w:val="24"/>
          <w:lang w:val="en-US"/>
        </w:rPr>
        <w:t>.</w:t>
      </w:r>
      <w:r>
        <w:rPr>
          <w:lang w:val="en"/>
        </w:rPr>
        <w:t xml:space="preserve"> </w:t>
      </w:r>
      <w:r w:rsidR="001269BB">
        <w:rPr>
          <w:lang w:val="en"/>
        </w:rPr>
        <w:t xml:space="preserve">Please send the request for any information </w:t>
      </w:r>
      <w:r w:rsidR="001269BB">
        <w:rPr>
          <w:lang w:val="en-US"/>
        </w:rPr>
        <w:t xml:space="preserve">in </w:t>
      </w:r>
      <w:r w:rsidR="001269BB">
        <w:rPr>
          <w:lang w:val="en"/>
        </w:rPr>
        <w:t>the email</w:t>
      </w:r>
    </w:p>
    <w:p w14:paraId="7B526268" w14:textId="6F0B21FD" w:rsidR="00834EF3" w:rsidRPr="00C0410A" w:rsidRDefault="00834EF3" w:rsidP="001269BB">
      <w:pPr>
        <w:jc w:val="both"/>
        <w:rPr>
          <w:rFonts w:ascii="Arial" w:hAnsi="Arial" w:cs="Arial"/>
          <w:b/>
          <w:bCs/>
          <w:lang w:val="en-US"/>
        </w:rPr>
      </w:pPr>
      <w:r>
        <w:rPr>
          <w:lang w:val="en"/>
        </w:rPr>
        <w:t xml:space="preserve"> to</w:t>
      </w:r>
      <w:r w:rsidR="007B6EEB">
        <w:fldChar w:fldCharType="begin"/>
      </w:r>
      <w:r w:rsidR="007B6EEB" w:rsidRPr="007B6EEB">
        <w:rPr>
          <w:lang w:val="en-US"/>
          <w:rPrChange w:id="6" w:author="Alekos Miaris" w:date="2023-05-25T07:25:00Z">
            <w:rPr/>
          </w:rPrChange>
        </w:rPr>
        <w:instrText xml:space="preserve"> HYPERLINK "mailto:miari.al@avinoil.gr" </w:instrText>
      </w:r>
      <w:r w:rsidR="007B6EEB">
        <w:fldChar w:fldCharType="separate"/>
      </w:r>
      <w:r w:rsidRPr="008C5C12">
        <w:rPr>
          <w:rStyle w:val="Hyperlink"/>
          <w:b/>
          <w:bCs/>
          <w:lang w:val="en"/>
        </w:rPr>
        <w:t xml:space="preserve"> miari.al@avinoil.gr</w:t>
      </w:r>
      <w:r w:rsidR="007B6EEB">
        <w:rPr>
          <w:rStyle w:val="Hyperlink"/>
          <w:b/>
          <w:bCs/>
          <w:lang w:val="en"/>
        </w:rPr>
        <w:fldChar w:fldCharType="end"/>
      </w:r>
      <w:r>
        <w:rPr>
          <w:lang w:val="en"/>
        </w:rPr>
        <w:t xml:space="preserve"> </w:t>
      </w:r>
    </w:p>
    <w:p w14:paraId="22961935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</w:p>
    <w:p w14:paraId="7351CF9B" w14:textId="77777777" w:rsidR="00834EF3" w:rsidRPr="00C0410A" w:rsidRDefault="00834EF3" w:rsidP="00834EF3">
      <w:pPr>
        <w:jc w:val="both"/>
        <w:rPr>
          <w:rFonts w:ascii="Arial" w:hAnsi="Arial" w:cs="Arial"/>
          <w:lang w:val="en-US"/>
        </w:rPr>
      </w:pPr>
      <w:r w:rsidRPr="005C6721">
        <w:rPr>
          <w:lang w:val="en"/>
        </w:rPr>
        <w:t>All questions and answers will be sent to all candidates.</w:t>
      </w:r>
    </w:p>
    <w:p w14:paraId="1918C36D" w14:textId="2EA403C6" w:rsidR="00FA4DB2" w:rsidRPr="00C0410A" w:rsidRDefault="00FA4DB2" w:rsidP="00834EF3">
      <w:pPr>
        <w:jc w:val="both"/>
        <w:rPr>
          <w:lang w:val="en-US"/>
        </w:rPr>
      </w:pPr>
      <w:bookmarkStart w:id="7" w:name="_GoBack"/>
      <w:bookmarkEnd w:id="7"/>
    </w:p>
    <w:sectPr w:rsidR="00FA4DB2" w:rsidRPr="00C04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179E"/>
    <w:multiLevelType w:val="multilevel"/>
    <w:tmpl w:val="8D8CD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72BDE"/>
    <w:multiLevelType w:val="multilevel"/>
    <w:tmpl w:val="43AED2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E2C5E"/>
    <w:multiLevelType w:val="multilevel"/>
    <w:tmpl w:val="9D32FD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E4CD0"/>
    <w:multiLevelType w:val="multilevel"/>
    <w:tmpl w:val="30B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560F1F"/>
    <w:multiLevelType w:val="multilevel"/>
    <w:tmpl w:val="96FCE01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25EF0"/>
    <w:multiLevelType w:val="hybridMultilevel"/>
    <w:tmpl w:val="F528C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s Papaleonidas">
    <w15:presenceInfo w15:providerId="Windows Live" w15:userId="7ed9501dd20d0280"/>
  </w15:person>
  <w15:person w15:author="Alekos Miaris">
    <w15:presenceInfo w15:providerId="AD" w15:userId="S::miari.al@avinoil.gr::299cc7b9-8e1b-4a4a-b85f-c11b1c10b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95"/>
    <w:rsid w:val="00011C88"/>
    <w:rsid w:val="000607E6"/>
    <w:rsid w:val="00080D16"/>
    <w:rsid w:val="00085A6A"/>
    <w:rsid w:val="000D3F95"/>
    <w:rsid w:val="000E753A"/>
    <w:rsid w:val="000F4F7C"/>
    <w:rsid w:val="001269BB"/>
    <w:rsid w:val="00165B71"/>
    <w:rsid w:val="0018032F"/>
    <w:rsid w:val="001C1A89"/>
    <w:rsid w:val="001C3DAA"/>
    <w:rsid w:val="001F515A"/>
    <w:rsid w:val="00221CED"/>
    <w:rsid w:val="0026142A"/>
    <w:rsid w:val="00274BEE"/>
    <w:rsid w:val="002857E5"/>
    <w:rsid w:val="002D1A63"/>
    <w:rsid w:val="002E34A7"/>
    <w:rsid w:val="002F74A8"/>
    <w:rsid w:val="00326425"/>
    <w:rsid w:val="00362703"/>
    <w:rsid w:val="00384DEE"/>
    <w:rsid w:val="003A7080"/>
    <w:rsid w:val="003F66D6"/>
    <w:rsid w:val="003F7E62"/>
    <w:rsid w:val="00471EA1"/>
    <w:rsid w:val="004E0C02"/>
    <w:rsid w:val="00503A42"/>
    <w:rsid w:val="0051744C"/>
    <w:rsid w:val="00552C92"/>
    <w:rsid w:val="00555EBE"/>
    <w:rsid w:val="00567D7D"/>
    <w:rsid w:val="005850E3"/>
    <w:rsid w:val="005A333D"/>
    <w:rsid w:val="005A4BB9"/>
    <w:rsid w:val="005D78A3"/>
    <w:rsid w:val="006544C8"/>
    <w:rsid w:val="00675801"/>
    <w:rsid w:val="00683ABB"/>
    <w:rsid w:val="006F4E81"/>
    <w:rsid w:val="00711A4D"/>
    <w:rsid w:val="007157CE"/>
    <w:rsid w:val="00780140"/>
    <w:rsid w:val="007B6EEB"/>
    <w:rsid w:val="007C6691"/>
    <w:rsid w:val="00815B58"/>
    <w:rsid w:val="00834EF3"/>
    <w:rsid w:val="00843B93"/>
    <w:rsid w:val="00860290"/>
    <w:rsid w:val="0094703B"/>
    <w:rsid w:val="00950ECF"/>
    <w:rsid w:val="009A730C"/>
    <w:rsid w:val="009D04A7"/>
    <w:rsid w:val="00A556F5"/>
    <w:rsid w:val="00A64701"/>
    <w:rsid w:val="00A7727F"/>
    <w:rsid w:val="00A81F2D"/>
    <w:rsid w:val="00AB75B2"/>
    <w:rsid w:val="00AF1A26"/>
    <w:rsid w:val="00B342F4"/>
    <w:rsid w:val="00B36479"/>
    <w:rsid w:val="00B40AAE"/>
    <w:rsid w:val="00C0410A"/>
    <w:rsid w:val="00C1207E"/>
    <w:rsid w:val="00C56B9B"/>
    <w:rsid w:val="00C94EE6"/>
    <w:rsid w:val="00CB4661"/>
    <w:rsid w:val="00CE75F0"/>
    <w:rsid w:val="00D00478"/>
    <w:rsid w:val="00D373B7"/>
    <w:rsid w:val="00D404F0"/>
    <w:rsid w:val="00D631F2"/>
    <w:rsid w:val="00D91638"/>
    <w:rsid w:val="00DD20AF"/>
    <w:rsid w:val="00DF1D6D"/>
    <w:rsid w:val="00E72C91"/>
    <w:rsid w:val="00E809D1"/>
    <w:rsid w:val="00ED34BB"/>
    <w:rsid w:val="00F13DF1"/>
    <w:rsid w:val="00F746EF"/>
    <w:rsid w:val="00F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4DB8"/>
  <w15:chartTrackingRefBased/>
  <w15:docId w15:val="{591DB3E9-2F28-4408-A6FD-9F4BCF9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4F7C"/>
    <w:pPr>
      <w:spacing w:after="0" w:line="240" w:lineRule="auto"/>
    </w:pPr>
    <w:rPr>
      <w:rFonts w:ascii="Calibri" w:hAnsi="Calibri" w:cs="Calibri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34EF3"/>
    <w:pPr>
      <w:keepNext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F7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857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7E"/>
    <w:rPr>
      <w:rFonts w:ascii="Segoe UI" w:hAnsi="Segoe UI" w:cs="Segoe UI"/>
      <w:sz w:val="18"/>
      <w:szCs w:val="18"/>
      <w:lang w:eastAsia="el-GR"/>
    </w:rPr>
  </w:style>
  <w:style w:type="paragraph" w:styleId="Revision">
    <w:name w:val="Revision"/>
    <w:hidden/>
    <w:uiPriority w:val="99"/>
    <w:semiHidden/>
    <w:rsid w:val="00221CED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Heading1Char">
    <w:name w:val="Heading 1 Char"/>
    <w:basedOn w:val="DefaultParagraphFont"/>
    <w:link w:val="Heading1"/>
    <w:rsid w:val="00834EF3"/>
    <w:rPr>
      <w:rFonts w:ascii="Arial" w:eastAsia="Times New Roman" w:hAnsi="Arial" w:cs="Arial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041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A8283F471C41BAB529819F1B751A" ma:contentTypeVersion="13" ma:contentTypeDescription="Create a new document." ma:contentTypeScope="" ma:versionID="2ee78a9051748ce7b22089f6700412eb">
  <xsd:schema xmlns:xsd="http://www.w3.org/2001/XMLSchema" xmlns:xs="http://www.w3.org/2001/XMLSchema" xmlns:p="http://schemas.microsoft.com/office/2006/metadata/properties" xmlns:ns3="204a4a2b-800a-4480-9c07-541a07db71fb" xmlns:ns4="0dbf3a03-6983-4a0d-8563-3410d3f68027" targetNamespace="http://schemas.microsoft.com/office/2006/metadata/properties" ma:root="true" ma:fieldsID="26f15934b2eaf3e0b3d5244f870be875" ns3:_="" ns4:_="">
    <xsd:import namespace="204a4a2b-800a-4480-9c07-541a07db71fb"/>
    <xsd:import namespace="0dbf3a03-6983-4a0d-8563-3410d3f68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4a2b-800a-4480-9c07-541a07db7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f3a03-6983-4a0d-8563-3410d3f68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a4a2b-800a-4480-9c07-541a07db71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260B-46E5-4C5D-BE6C-6E42C9440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a4a2b-800a-4480-9c07-541a07db71fb"/>
    <ds:schemaRef ds:uri="0dbf3a03-6983-4a0d-8563-3410d3f6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E0740-C44E-47A5-A614-DECA6ADD1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716C1-5DC1-4CAC-A955-5DC0A54EFCE3}">
  <ds:schemaRefs>
    <ds:schemaRef ds:uri="http://schemas.microsoft.com/office/2006/metadata/properties"/>
    <ds:schemaRef ds:uri="http://schemas.microsoft.com/office/infopath/2007/PartnerControls"/>
    <ds:schemaRef ds:uri="204a4a2b-800a-4480-9c07-541a07db71fb"/>
  </ds:schemaRefs>
</ds:datastoreItem>
</file>

<file path=customXml/itemProps4.xml><?xml version="1.0" encoding="utf-8"?>
<ds:datastoreItem xmlns:ds="http://schemas.openxmlformats.org/officeDocument/2006/customXml" ds:itemID="{56C48AC3-1666-40C2-A245-26E86D47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 Oil Hellas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Emmanouilidou</dc:creator>
  <cp:keywords/>
  <dc:description/>
  <cp:lastModifiedBy>Alekos Miaris</cp:lastModifiedBy>
  <cp:revision>20</cp:revision>
  <dcterms:created xsi:type="dcterms:W3CDTF">2023-05-24T11:29:00Z</dcterms:created>
  <dcterms:modified xsi:type="dcterms:W3CDTF">2023-05-25T04:28:00Z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0x010100A428A8283F471C41BAB529819F1B751A</vt:lpwstr>
  </property>
</Properties>
</file>